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492AB" w14:textId="49BAA8A4" w:rsidR="00280593" w:rsidRPr="00657153" w:rsidRDefault="0061712D" w:rsidP="00711E00">
      <w:pPr>
        <w:spacing w:after="0" w:line="312" w:lineRule="auto"/>
        <w:jc w:val="center"/>
        <w:rPr>
          <w:b/>
          <w:bCs/>
          <w:sz w:val="26"/>
          <w:szCs w:val="26"/>
          <w:u w:val="single"/>
        </w:rPr>
      </w:pPr>
      <w:bookmarkStart w:id="0" w:name="_Hlk156487076"/>
      <w:r w:rsidRPr="00711E00">
        <w:rPr>
          <w:b/>
          <w:bCs/>
          <w:sz w:val="26"/>
          <w:szCs w:val="26"/>
          <w:u w:val="single"/>
        </w:rPr>
        <w:t xml:space="preserve">Σχέδιο </w:t>
      </w:r>
      <w:r w:rsidR="004D06AB" w:rsidRPr="00711E00">
        <w:rPr>
          <w:b/>
          <w:bCs/>
          <w:sz w:val="26"/>
          <w:szCs w:val="26"/>
          <w:u w:val="single"/>
        </w:rPr>
        <w:t>Περιβαλλοντικής Διαχείρισης</w:t>
      </w:r>
      <w:r w:rsidRPr="00711E00">
        <w:rPr>
          <w:b/>
          <w:bCs/>
          <w:sz w:val="26"/>
          <w:szCs w:val="26"/>
          <w:u w:val="single"/>
        </w:rPr>
        <w:t xml:space="preserve"> (</w:t>
      </w:r>
      <w:r w:rsidR="004D06AB" w:rsidRPr="00711E00">
        <w:rPr>
          <w:b/>
          <w:bCs/>
          <w:sz w:val="26"/>
          <w:szCs w:val="26"/>
          <w:u w:val="single"/>
        </w:rPr>
        <w:t>ΣΠΔ</w:t>
      </w:r>
      <w:r w:rsidRPr="00711E00">
        <w:rPr>
          <w:b/>
          <w:bCs/>
          <w:sz w:val="26"/>
          <w:szCs w:val="26"/>
          <w:u w:val="single"/>
        </w:rPr>
        <w:t>)</w:t>
      </w:r>
      <w:r w:rsidR="00280593" w:rsidRPr="00657153">
        <w:rPr>
          <w:b/>
          <w:bCs/>
          <w:sz w:val="26"/>
          <w:szCs w:val="26"/>
          <w:u w:val="single"/>
        </w:rPr>
        <w:t xml:space="preserve"> </w:t>
      </w:r>
    </w:p>
    <w:p w14:paraId="0DA16E78" w14:textId="6EF26440" w:rsidR="009166D9" w:rsidRPr="00657153" w:rsidRDefault="00280593" w:rsidP="00711E00">
      <w:pPr>
        <w:spacing w:after="0" w:line="312" w:lineRule="auto"/>
        <w:jc w:val="center"/>
        <w:rPr>
          <w:b/>
          <w:bCs/>
          <w:sz w:val="26"/>
          <w:szCs w:val="26"/>
        </w:rPr>
      </w:pPr>
      <w:r w:rsidRPr="00711E00">
        <w:rPr>
          <w:b/>
          <w:bCs/>
          <w:sz w:val="26"/>
          <w:szCs w:val="26"/>
        </w:rPr>
        <w:t xml:space="preserve">στο πλαίσιο των Οικολογικών </w:t>
      </w:r>
      <w:r w:rsidR="00657153">
        <w:rPr>
          <w:b/>
          <w:bCs/>
          <w:sz w:val="26"/>
          <w:szCs w:val="26"/>
        </w:rPr>
        <w:t>Π</w:t>
      </w:r>
      <w:r w:rsidRPr="00711E00">
        <w:rPr>
          <w:b/>
          <w:bCs/>
          <w:sz w:val="26"/>
          <w:szCs w:val="26"/>
        </w:rPr>
        <w:t>ρογρ</w:t>
      </w:r>
      <w:r w:rsidR="00873C6F">
        <w:rPr>
          <w:b/>
          <w:bCs/>
          <w:sz w:val="26"/>
          <w:szCs w:val="26"/>
        </w:rPr>
        <w:t>α</w:t>
      </w:r>
      <w:r w:rsidRPr="00711E00">
        <w:rPr>
          <w:b/>
          <w:bCs/>
          <w:sz w:val="26"/>
          <w:szCs w:val="26"/>
        </w:rPr>
        <w:t>μμ</w:t>
      </w:r>
      <w:r w:rsidR="00873C6F">
        <w:rPr>
          <w:b/>
          <w:bCs/>
          <w:sz w:val="26"/>
          <w:szCs w:val="26"/>
        </w:rPr>
        <w:t>ά</w:t>
      </w:r>
      <w:r w:rsidRPr="00711E00">
        <w:rPr>
          <w:b/>
          <w:bCs/>
          <w:sz w:val="26"/>
          <w:szCs w:val="26"/>
        </w:rPr>
        <w:t>τ</w:t>
      </w:r>
      <w:r w:rsidR="00FA64EB">
        <w:rPr>
          <w:b/>
          <w:bCs/>
          <w:sz w:val="26"/>
          <w:szCs w:val="26"/>
        </w:rPr>
        <w:t>ων</w:t>
      </w:r>
      <w:r w:rsidRPr="00711E00">
        <w:rPr>
          <w:b/>
          <w:bCs/>
          <w:sz w:val="26"/>
          <w:szCs w:val="26"/>
        </w:rPr>
        <w:t xml:space="preserve"> (ecoschemes)</w:t>
      </w:r>
      <w:r w:rsidR="00560353">
        <w:rPr>
          <w:b/>
          <w:bCs/>
          <w:sz w:val="26"/>
          <w:szCs w:val="26"/>
        </w:rPr>
        <w:t xml:space="preserve"> του ΣΣ ΚΑΠ</w:t>
      </w:r>
      <w:r w:rsidR="00873C6F">
        <w:rPr>
          <w:b/>
          <w:bCs/>
          <w:sz w:val="26"/>
          <w:szCs w:val="26"/>
        </w:rPr>
        <w:t xml:space="preserve"> </w:t>
      </w:r>
    </w:p>
    <w:p w14:paraId="19011FA4" w14:textId="77777777" w:rsidR="00270633" w:rsidRPr="009166D9" w:rsidRDefault="00270633" w:rsidP="009166D9">
      <w:pPr>
        <w:tabs>
          <w:tab w:val="left" w:pos="4536"/>
        </w:tabs>
        <w:jc w:val="center"/>
        <w:rPr>
          <w:b/>
          <w:sz w:val="26"/>
          <w:szCs w:val="26"/>
        </w:rPr>
      </w:pPr>
    </w:p>
    <w:p w14:paraId="18176B31" w14:textId="7DDB9442" w:rsidR="005E03BF" w:rsidRDefault="00BF50CD" w:rsidP="00280593">
      <w:pPr>
        <w:spacing w:after="0" w:line="312" w:lineRule="auto"/>
        <w:jc w:val="center"/>
        <w:rPr>
          <w:ins w:id="1" w:author="ΖΗΝΑΣ ΜΙΧΑΗΛ" w:date="2024-01-24T13:15:00Z"/>
          <w:b/>
          <w:bCs/>
        </w:rPr>
      </w:pPr>
      <w:r w:rsidRPr="007C37F9">
        <w:rPr>
          <w:b/>
          <w:bCs/>
        </w:rPr>
        <w:t>Παρέμβαση Π1-31.6 Ενίσχυση παραγωγών για την παραγωγή φιλικών για το περιβάλλον πρακτικών διαχείρισης, με τη χρήση ψηφιακής εφαρμογής διαχείρισης εισροών και περιβαλλοντικών παραμέτρων</w:t>
      </w:r>
    </w:p>
    <w:p w14:paraId="46C03CB5" w14:textId="77777777" w:rsidR="00280593" w:rsidRDefault="00280593" w:rsidP="00711E00">
      <w:pPr>
        <w:spacing w:after="0" w:line="312" w:lineRule="auto"/>
        <w:jc w:val="center"/>
        <w:rPr>
          <w:b/>
          <w:bCs/>
        </w:rPr>
      </w:pPr>
    </w:p>
    <w:p w14:paraId="6239EA86" w14:textId="77777777" w:rsidR="00C14792" w:rsidRDefault="00057913" w:rsidP="00711E00">
      <w:pPr>
        <w:spacing w:after="0" w:line="312" w:lineRule="auto"/>
        <w:jc w:val="center"/>
        <w:rPr>
          <w:b/>
          <w:bCs/>
        </w:rPr>
      </w:pPr>
      <w:r>
        <w:rPr>
          <w:b/>
          <w:bCs/>
        </w:rPr>
        <w:t>Δράση 31.6-Α</w:t>
      </w:r>
      <w:r w:rsidRPr="00711E00">
        <w:rPr>
          <w:b/>
          <w:bCs/>
        </w:rPr>
        <w:t xml:space="preserve"> </w:t>
      </w:r>
      <w:r w:rsidRPr="00057913">
        <w:rPr>
          <w:b/>
          <w:bCs/>
        </w:rPr>
        <w:t xml:space="preserve">Χρήση της ψηφιακής εφαρμογής και σύνταξη </w:t>
      </w:r>
    </w:p>
    <w:p w14:paraId="2AD5DEEC" w14:textId="33D735DB" w:rsidR="00057913" w:rsidRDefault="00057913" w:rsidP="00711E00">
      <w:pPr>
        <w:spacing w:after="0" w:line="312" w:lineRule="auto"/>
        <w:jc w:val="center"/>
        <w:rPr>
          <w:b/>
          <w:bCs/>
        </w:rPr>
      </w:pPr>
      <w:r w:rsidRPr="00057913">
        <w:rPr>
          <w:b/>
          <w:bCs/>
        </w:rPr>
        <w:t>Σχεδίου Περιβαλλοντικής Διαχείρισης (ΣΠΔ)</w:t>
      </w:r>
    </w:p>
    <w:p w14:paraId="2129B0A2" w14:textId="77777777" w:rsidR="00270633" w:rsidRPr="007C37F9" w:rsidRDefault="00270633" w:rsidP="005E03BF">
      <w:pPr>
        <w:spacing w:line="312" w:lineRule="auto"/>
        <w:jc w:val="center"/>
        <w:rPr>
          <w:b/>
          <w:bCs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4248"/>
        <w:gridCol w:w="4678"/>
      </w:tblGrid>
      <w:tr w:rsidR="005E03BF" w14:paraId="46EFDCDE" w14:textId="77777777" w:rsidTr="00363F87">
        <w:tc>
          <w:tcPr>
            <w:tcW w:w="4248" w:type="dxa"/>
            <w:vAlign w:val="bottom"/>
          </w:tcPr>
          <w:p w14:paraId="5182F69A" w14:textId="77777777" w:rsidR="005E03BF" w:rsidRPr="00102118" w:rsidRDefault="005E03BF" w:rsidP="005E03BF">
            <w:pPr>
              <w:jc w:val="center"/>
            </w:pPr>
          </w:p>
          <w:p w14:paraId="0AE0A183" w14:textId="69AD6772" w:rsidR="005E03BF" w:rsidRDefault="005E03BF" w:rsidP="00363F87">
            <w:pPr>
              <w:spacing w:line="312" w:lineRule="auto"/>
              <w:rPr>
                <w:b/>
                <w:bCs/>
                <w:color w:val="FF0000"/>
              </w:rPr>
            </w:pPr>
            <w:r w:rsidRPr="007C37F9">
              <w:t>ΕΤΟΣ ΕΑΕ</w:t>
            </w:r>
            <w:r w:rsidRPr="007C37F9">
              <w:rPr>
                <w:b/>
              </w:rPr>
              <w:t>………………....</w:t>
            </w:r>
          </w:p>
        </w:tc>
        <w:tc>
          <w:tcPr>
            <w:tcW w:w="4678" w:type="dxa"/>
            <w:vAlign w:val="bottom"/>
          </w:tcPr>
          <w:p w14:paraId="064FEA43" w14:textId="77777777" w:rsidR="005E03BF" w:rsidRDefault="005E03BF" w:rsidP="00711E00">
            <w:pPr>
              <w:spacing w:line="312" w:lineRule="auto"/>
              <w:rPr>
                <w:b/>
              </w:rPr>
            </w:pPr>
          </w:p>
          <w:p w14:paraId="0956244D" w14:textId="77777777" w:rsidR="00363F87" w:rsidRPr="00102118" w:rsidDel="00057913" w:rsidRDefault="00363F87" w:rsidP="005E03BF">
            <w:pPr>
              <w:jc w:val="center"/>
              <w:rPr>
                <w:del w:id="2" w:author="ΖΗΝΑΣ ΜΙΧΑΗΛ" w:date="2024-01-24T12:52:00Z"/>
                <w:b/>
              </w:rPr>
            </w:pPr>
          </w:p>
          <w:p w14:paraId="66A0CBC5" w14:textId="442FDB3C" w:rsidR="005E03BF" w:rsidRPr="00711E00" w:rsidRDefault="005E03BF" w:rsidP="00711E00">
            <w:pPr>
              <w:spacing w:line="312" w:lineRule="auto"/>
              <w:rPr>
                <w:b/>
                <w:bCs/>
                <w:color w:val="FF0000"/>
                <w:lang w:val="en-US"/>
              </w:rPr>
            </w:pPr>
            <w:r w:rsidRPr="00102118">
              <w:t>Ημερομηνία</w:t>
            </w:r>
            <w:r>
              <w:t xml:space="preserve">  </w:t>
            </w:r>
            <w:r w:rsidRPr="00102118">
              <w:t>Κατάρτισης</w:t>
            </w:r>
            <w:r>
              <w:t>:</w:t>
            </w:r>
            <w:r w:rsidR="00057913">
              <w:rPr>
                <w:lang w:val="en-US"/>
              </w:rPr>
              <w:t xml:space="preserve"> ………………………………</w:t>
            </w:r>
          </w:p>
        </w:tc>
      </w:tr>
    </w:tbl>
    <w:p w14:paraId="5EFBCD8E" w14:textId="4043A346" w:rsidR="007652DE" w:rsidRDefault="007652DE" w:rsidP="00E15A29">
      <w:pPr>
        <w:rPr>
          <w:b/>
        </w:rPr>
      </w:pPr>
    </w:p>
    <w:p w14:paraId="36C8CB1D" w14:textId="77777777" w:rsidR="00270633" w:rsidRPr="005E03BF" w:rsidRDefault="00270633" w:rsidP="00E15A29">
      <w:pPr>
        <w:rPr>
          <w:b/>
        </w:rPr>
      </w:pPr>
    </w:p>
    <w:tbl>
      <w:tblPr>
        <w:tblStyle w:val="a3"/>
        <w:tblW w:w="9049" w:type="dxa"/>
        <w:tblLook w:val="04A0" w:firstRow="1" w:lastRow="0" w:firstColumn="1" w:lastColumn="0" w:noHBand="0" w:noVBand="1"/>
      </w:tblPr>
      <w:tblGrid>
        <w:gridCol w:w="4221"/>
        <w:gridCol w:w="4828"/>
      </w:tblGrid>
      <w:tr w:rsidR="00804D52" w:rsidRPr="00102118" w14:paraId="73B46A76" w14:textId="1493EE83" w:rsidTr="00C20752">
        <w:trPr>
          <w:trHeight w:val="292"/>
        </w:trPr>
        <w:tc>
          <w:tcPr>
            <w:tcW w:w="9049" w:type="dxa"/>
            <w:gridSpan w:val="2"/>
          </w:tcPr>
          <w:p w14:paraId="0A31D901" w14:textId="0E41B1C3" w:rsidR="00804D52" w:rsidRPr="00102118" w:rsidRDefault="00804D52" w:rsidP="00B27344">
            <w:pPr>
              <w:jc w:val="center"/>
              <w:rPr>
                <w:b/>
              </w:rPr>
            </w:pPr>
            <w:r w:rsidRPr="00102118">
              <w:rPr>
                <w:b/>
              </w:rPr>
              <w:t xml:space="preserve">ΣΤΟΙΧΕΙΑ </w:t>
            </w:r>
            <w:r>
              <w:rPr>
                <w:b/>
              </w:rPr>
              <w:t>ΑΙΤΟΥΝΤΑ ΓΕΩΡΓΟΥ</w:t>
            </w:r>
          </w:p>
        </w:tc>
      </w:tr>
      <w:tr w:rsidR="00804D52" w:rsidRPr="00102118" w14:paraId="3379F0FA" w14:textId="355EC4CB" w:rsidTr="00804D52">
        <w:trPr>
          <w:trHeight w:val="1576"/>
        </w:trPr>
        <w:tc>
          <w:tcPr>
            <w:tcW w:w="4221" w:type="dxa"/>
          </w:tcPr>
          <w:p w14:paraId="6B652BAC" w14:textId="77777777" w:rsidR="00CE073B" w:rsidRPr="00102118" w:rsidRDefault="00CE073B" w:rsidP="00CE073B">
            <w:pPr>
              <w:ind w:right="-3206"/>
            </w:pPr>
          </w:p>
          <w:p w14:paraId="6F69F2D7" w14:textId="1895617F" w:rsidR="00CE073B" w:rsidRDefault="00CE073B" w:rsidP="009166D9">
            <w:r w:rsidRPr="00102118">
              <w:t>ΑΦΜ</w:t>
            </w:r>
            <w:r w:rsidR="0067163D">
              <w:t xml:space="preserve">: </w:t>
            </w:r>
            <w:r w:rsidRPr="00102118">
              <w:t>…………………………</w:t>
            </w:r>
            <w:r w:rsidR="00CA4A81">
              <w:t>……………………….</w:t>
            </w:r>
          </w:p>
          <w:p w14:paraId="657AB400" w14:textId="77777777" w:rsidR="009D1831" w:rsidRDefault="009D1831" w:rsidP="009166D9"/>
          <w:p w14:paraId="5D3E6B7B" w14:textId="77777777" w:rsidR="009D1831" w:rsidRDefault="00804D52" w:rsidP="00804D52">
            <w:r w:rsidRPr="00102118">
              <w:t xml:space="preserve">Τύπος προσώπου (Φυσικό ή Νομικό Πρόσωπο): </w:t>
            </w:r>
          </w:p>
          <w:p w14:paraId="3A6E4E82" w14:textId="77777777" w:rsidR="009D1831" w:rsidRDefault="009D1831" w:rsidP="00804D52"/>
          <w:p w14:paraId="73F5679C" w14:textId="3EAE292C" w:rsidR="00804D52" w:rsidRDefault="00804D52" w:rsidP="00804D52">
            <w:r w:rsidRPr="00102118">
              <w:t>……………………………………………………………….</w:t>
            </w:r>
          </w:p>
          <w:p w14:paraId="427595AE" w14:textId="77777777" w:rsidR="009D1831" w:rsidRDefault="009D1831" w:rsidP="00804D52"/>
          <w:p w14:paraId="3C514E1B" w14:textId="34C69CAE" w:rsidR="00804D52" w:rsidRPr="00102118" w:rsidRDefault="00804D52" w:rsidP="00804D52">
            <w:r w:rsidRPr="00102118">
              <w:t>Επωνυμία (στην περίπτωση νομικού προσώπου): …………………………………………………………………….</w:t>
            </w:r>
          </w:p>
          <w:p w14:paraId="374DBCD0" w14:textId="77777777" w:rsidR="00804D52" w:rsidRPr="00804D52" w:rsidRDefault="00804D52" w:rsidP="00804D52">
            <w:pPr>
              <w:rPr>
                <w:b/>
                <w:bCs/>
              </w:rPr>
            </w:pPr>
          </w:p>
          <w:p w14:paraId="7445C3EA" w14:textId="70C07827" w:rsidR="00CE073B" w:rsidRPr="00102118" w:rsidRDefault="00CE073B" w:rsidP="009166D9"/>
        </w:tc>
        <w:tc>
          <w:tcPr>
            <w:tcW w:w="4828" w:type="dxa"/>
          </w:tcPr>
          <w:p w14:paraId="2C8B2D90" w14:textId="77777777" w:rsidR="005D534D" w:rsidRDefault="005D534D" w:rsidP="00CE073B"/>
          <w:p w14:paraId="0DFC8B17" w14:textId="32B0EF9C" w:rsidR="00CE073B" w:rsidRDefault="00CE073B" w:rsidP="00CE073B">
            <w:r w:rsidRPr="00102118">
              <w:t>Επώνυμο</w:t>
            </w:r>
            <w:r w:rsidR="00804D52">
              <w:t xml:space="preserve"> γεωργού/</w:t>
            </w:r>
            <w:r w:rsidR="00804D52" w:rsidRPr="00102118">
              <w:t xml:space="preserve"> νόμιμου εκπροσώπου νομικού προσώπου</w:t>
            </w:r>
            <w:r w:rsidRPr="00102118">
              <w:t>: ………………………………………………………………</w:t>
            </w:r>
            <w:r w:rsidR="00CA4A81">
              <w:t>………….</w:t>
            </w:r>
          </w:p>
          <w:p w14:paraId="68C4A1B4" w14:textId="77777777" w:rsidR="009D1831" w:rsidRPr="00102118" w:rsidRDefault="009D1831" w:rsidP="00CE073B"/>
          <w:p w14:paraId="437AF669" w14:textId="46FAE9C3" w:rsidR="009D1831" w:rsidRDefault="00CE073B" w:rsidP="00B27344">
            <w:r w:rsidRPr="00102118">
              <w:t>Όνομα</w:t>
            </w:r>
            <w:r w:rsidR="00804D52">
              <w:t xml:space="preserve"> γεωργού </w:t>
            </w:r>
            <w:r w:rsidR="00804D52" w:rsidRPr="00102118">
              <w:t>/νόμιμου εκπροσώπου</w:t>
            </w:r>
            <w:ins w:id="3" w:author="ΖΗΝΑΣ ΜΙΧΑΗΛ" w:date="2024-01-24T13:22:00Z">
              <w:r w:rsidR="00882E48" w:rsidRPr="00711E00">
                <w:t>:</w:t>
              </w:r>
            </w:ins>
            <w:r w:rsidRPr="00102118">
              <w:t xml:space="preserve"> </w:t>
            </w:r>
          </w:p>
          <w:p w14:paraId="7DC81424" w14:textId="77777777" w:rsidR="009D1831" w:rsidRDefault="009D1831" w:rsidP="00B27344"/>
          <w:p w14:paraId="22B2A718" w14:textId="4B89944E" w:rsidR="00804D52" w:rsidRDefault="00CE073B" w:rsidP="00B27344">
            <w:r w:rsidRPr="00102118">
              <w:t>………………………………………………………………</w:t>
            </w:r>
            <w:r w:rsidR="00CA4A81">
              <w:t>………….</w:t>
            </w:r>
            <w:r w:rsidR="00804D52" w:rsidRPr="00CE073B">
              <w:t xml:space="preserve"> </w:t>
            </w:r>
          </w:p>
          <w:p w14:paraId="0FD3EA03" w14:textId="77777777" w:rsidR="009D1831" w:rsidRDefault="009D1831" w:rsidP="00B27344"/>
          <w:p w14:paraId="0FB079E3" w14:textId="7C8CD118" w:rsidR="00CE073B" w:rsidRPr="00102118" w:rsidRDefault="00804D52" w:rsidP="00B27344">
            <w:r w:rsidRPr="00CE073B">
              <w:t>Πατρώνυμο</w:t>
            </w:r>
            <w:ins w:id="4" w:author="ΖΗΝΑΣ ΜΙΧΑΗΛ" w:date="2024-01-24T13:22:00Z">
              <w:r w:rsidR="00882E48" w:rsidRPr="00711E00">
                <w:t>:</w:t>
              </w:r>
            </w:ins>
            <w:r w:rsidRPr="00CE073B">
              <w:t xml:space="preserve"> …</w:t>
            </w:r>
            <w:r w:rsidRPr="00102118">
              <w:t>………………………………………</w:t>
            </w:r>
            <w:r w:rsidR="00CA4A81">
              <w:t>…………..</w:t>
            </w:r>
          </w:p>
        </w:tc>
      </w:tr>
    </w:tbl>
    <w:p w14:paraId="6AE2C445" w14:textId="77777777" w:rsidR="009166D9" w:rsidDel="0081213C" w:rsidRDefault="009166D9" w:rsidP="00E15A29">
      <w:pPr>
        <w:rPr>
          <w:del w:id="5" w:author="ΖΗΝΑΣ ΜΙΧΑΗΛ" w:date="2024-01-24T13:54:00Z"/>
        </w:rPr>
      </w:pPr>
    </w:p>
    <w:p w14:paraId="26D43EE2" w14:textId="77777777" w:rsidR="00270633" w:rsidDel="0081213C" w:rsidRDefault="00270633" w:rsidP="00E15A29">
      <w:pPr>
        <w:rPr>
          <w:del w:id="6" w:author="ΖΗΝΑΣ ΜΙΧΑΗΛ" w:date="2024-01-24T13:54:00Z"/>
        </w:rPr>
      </w:pPr>
    </w:p>
    <w:p w14:paraId="59F4E146" w14:textId="77777777" w:rsidR="00270633" w:rsidRPr="00102118" w:rsidRDefault="00270633" w:rsidP="00E15A29"/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7652DE" w:rsidRPr="00102118" w14:paraId="77B7B3C3" w14:textId="77777777" w:rsidTr="000972B5">
        <w:trPr>
          <w:trHeight w:val="292"/>
        </w:trPr>
        <w:tc>
          <w:tcPr>
            <w:tcW w:w="9039" w:type="dxa"/>
          </w:tcPr>
          <w:p w14:paraId="7D09B027" w14:textId="77777777" w:rsidR="007652DE" w:rsidRPr="00102118" w:rsidRDefault="000972B5" w:rsidP="000972B5">
            <w:pPr>
              <w:jc w:val="center"/>
              <w:rPr>
                <w:b/>
              </w:rPr>
            </w:pPr>
            <w:r w:rsidRPr="00102118">
              <w:rPr>
                <w:b/>
              </w:rPr>
              <w:t>ΣΤΟΙΧΕΙΑ ΕΔΡΑΣ ΕΚΜΕΤΑΛΛΕΥΣΗΣ</w:t>
            </w:r>
          </w:p>
        </w:tc>
      </w:tr>
      <w:tr w:rsidR="007652DE" w:rsidRPr="00102118" w14:paraId="4C44366A" w14:textId="77777777" w:rsidTr="000972B5">
        <w:trPr>
          <w:trHeight w:val="1576"/>
        </w:trPr>
        <w:tc>
          <w:tcPr>
            <w:tcW w:w="9039" w:type="dxa"/>
          </w:tcPr>
          <w:p w14:paraId="5D7839BF" w14:textId="77777777" w:rsidR="00CF208A" w:rsidRPr="00102118" w:rsidRDefault="00CF208A" w:rsidP="007652DE"/>
          <w:p w14:paraId="684C429B" w14:textId="77777777" w:rsidR="007652DE" w:rsidRDefault="007652DE" w:rsidP="007652DE">
            <w:r w:rsidRPr="00102118">
              <w:t>Περιφέρεια έδρας εκμετάλλευσης: ………………………………………………………………………………………</w:t>
            </w:r>
            <w:r w:rsidR="00081635" w:rsidRPr="00102118">
              <w:t>……….</w:t>
            </w:r>
          </w:p>
          <w:p w14:paraId="1060ACC9" w14:textId="77777777" w:rsidR="007C37F9" w:rsidRPr="00102118" w:rsidRDefault="007C37F9" w:rsidP="007652DE"/>
          <w:p w14:paraId="50A41591" w14:textId="77777777" w:rsidR="007652DE" w:rsidRDefault="007652DE" w:rsidP="007652DE">
            <w:r w:rsidRPr="00102118">
              <w:t>Περιφερειακή Ενότητα έδρας εκμετάλλευσης:  ……………………………………………………………………</w:t>
            </w:r>
            <w:r w:rsidR="00081635" w:rsidRPr="00102118">
              <w:t>……….</w:t>
            </w:r>
          </w:p>
          <w:p w14:paraId="63589455" w14:textId="77777777" w:rsidR="007C37F9" w:rsidRPr="00102118" w:rsidRDefault="007C37F9" w:rsidP="007652DE"/>
          <w:p w14:paraId="41DC2CAC" w14:textId="77777777" w:rsidR="000972B5" w:rsidRPr="00102118" w:rsidRDefault="007652DE" w:rsidP="007652DE">
            <w:r w:rsidRPr="00102118">
              <w:t>Δημοτική – Τοπική Κοινότητα έδρας εκμετάλλευσης:  …………………………………………………………</w:t>
            </w:r>
            <w:r w:rsidR="00081635" w:rsidRPr="00102118">
              <w:t>………..</w:t>
            </w:r>
          </w:p>
          <w:p w14:paraId="36AAA9E3" w14:textId="5DDF4414" w:rsidR="007652DE" w:rsidRPr="00804D52" w:rsidRDefault="007652DE" w:rsidP="00E15A29">
            <w:pPr>
              <w:rPr>
                <w:strike/>
              </w:rPr>
            </w:pPr>
          </w:p>
        </w:tc>
      </w:tr>
    </w:tbl>
    <w:p w14:paraId="035C10FE" w14:textId="77777777" w:rsidR="0083411F" w:rsidRDefault="0083411F" w:rsidP="00E15A29"/>
    <w:p w14:paraId="6A9B1C79" w14:textId="77777777" w:rsidR="0083411F" w:rsidRDefault="0083411F" w:rsidP="00E15A29"/>
    <w:p w14:paraId="3C36F334" w14:textId="77777777" w:rsidR="00270633" w:rsidRPr="00102118" w:rsidRDefault="00270633" w:rsidP="00E15A29"/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4815"/>
        <w:gridCol w:w="5103"/>
      </w:tblGrid>
      <w:tr w:rsidR="00804D52" w:rsidRPr="00102118" w14:paraId="121B9953" w14:textId="7BDD45A6" w:rsidTr="00D2621D">
        <w:tc>
          <w:tcPr>
            <w:tcW w:w="4815" w:type="dxa"/>
          </w:tcPr>
          <w:p w14:paraId="4300D5EC" w14:textId="56B75E25" w:rsidR="00804D52" w:rsidRPr="00102118" w:rsidRDefault="00804D52" w:rsidP="00E543E1">
            <w:pPr>
              <w:jc w:val="center"/>
              <w:rPr>
                <w:b/>
              </w:rPr>
            </w:pPr>
            <w:r w:rsidRPr="00102118">
              <w:rPr>
                <w:b/>
              </w:rPr>
              <w:t xml:space="preserve">ΣΤΟΙΧΕΙΑ </w:t>
            </w:r>
            <w:r w:rsidR="00D17052">
              <w:rPr>
                <w:b/>
              </w:rPr>
              <w:t xml:space="preserve">ΤΕΧΝΙΚΟΥ </w:t>
            </w:r>
            <w:r>
              <w:rPr>
                <w:b/>
              </w:rPr>
              <w:t>ΣΥΜΒΟΥΛΟΥ</w:t>
            </w:r>
            <w:r w:rsidR="001D69DC">
              <w:rPr>
                <w:b/>
              </w:rPr>
              <w:t xml:space="preserve"> </w:t>
            </w:r>
            <w:r w:rsidR="0027643B">
              <w:rPr>
                <w:b/>
              </w:rPr>
              <w:t>(ΓΕΩΠΟΝΟΣ ΠΕ)</w:t>
            </w:r>
          </w:p>
        </w:tc>
        <w:tc>
          <w:tcPr>
            <w:tcW w:w="5103" w:type="dxa"/>
          </w:tcPr>
          <w:p w14:paraId="72C5E704" w14:textId="77777777" w:rsidR="00804D52" w:rsidRPr="00102118" w:rsidRDefault="00804D52" w:rsidP="00E543E1">
            <w:pPr>
              <w:jc w:val="center"/>
              <w:rPr>
                <w:b/>
              </w:rPr>
            </w:pPr>
          </w:p>
        </w:tc>
      </w:tr>
      <w:tr w:rsidR="00804D52" w:rsidRPr="00102118" w14:paraId="464289FC" w14:textId="2D3C6C15" w:rsidTr="00D2621D">
        <w:trPr>
          <w:trHeight w:val="5228"/>
        </w:trPr>
        <w:tc>
          <w:tcPr>
            <w:tcW w:w="4815" w:type="dxa"/>
          </w:tcPr>
          <w:p w14:paraId="47D5CFC8" w14:textId="77777777" w:rsidR="00804D52" w:rsidRPr="00102118" w:rsidRDefault="00804D52" w:rsidP="000972B5"/>
          <w:p w14:paraId="4B9721B4" w14:textId="77777777" w:rsidR="00F07256" w:rsidRDefault="00804D52" w:rsidP="000972B5">
            <w:r w:rsidRPr="00102118">
              <w:t xml:space="preserve">ΑΦΜ </w:t>
            </w:r>
            <w:r w:rsidRPr="0083411F">
              <w:t>επιβλέποντα</w:t>
            </w:r>
            <w:r w:rsidRPr="00102118">
              <w:t xml:space="preserve"> </w:t>
            </w:r>
            <w:r w:rsidR="00D17052">
              <w:t xml:space="preserve"> Τεχνικού Συμβούλου</w:t>
            </w:r>
            <w:r w:rsidRPr="00102118">
              <w:t xml:space="preserve">: </w:t>
            </w:r>
          </w:p>
          <w:p w14:paraId="70AB3929" w14:textId="77777777" w:rsidR="00F07256" w:rsidRDefault="00F07256" w:rsidP="000972B5"/>
          <w:p w14:paraId="70910232" w14:textId="7FF4E2BC" w:rsidR="00804D52" w:rsidRPr="00102118" w:rsidRDefault="00804D52" w:rsidP="000972B5">
            <w:r w:rsidRPr="00102118">
              <w:t>……………………………..</w:t>
            </w:r>
          </w:p>
          <w:p w14:paraId="5EB5B193" w14:textId="77777777" w:rsidR="001D69DC" w:rsidRDefault="001D69DC" w:rsidP="000972B5"/>
          <w:p w14:paraId="7037B3ED" w14:textId="58EEDD89" w:rsidR="00804D52" w:rsidRDefault="00804D52" w:rsidP="000972B5">
            <w:r w:rsidRPr="00102118">
              <w:t>Αριθμός Μητρώου (</w:t>
            </w:r>
            <w:r w:rsidRPr="00102118">
              <w:rPr>
                <w:lang w:val="en-US"/>
              </w:rPr>
              <w:t>A</w:t>
            </w:r>
            <w:r w:rsidRPr="00102118">
              <w:t>.</w:t>
            </w:r>
            <w:r w:rsidRPr="00102118">
              <w:rPr>
                <w:lang w:val="en-US"/>
              </w:rPr>
              <w:t>M</w:t>
            </w:r>
            <w:r w:rsidRPr="00102118">
              <w:t>.) ΓΕΩΤΕΕ:……………………</w:t>
            </w:r>
          </w:p>
          <w:p w14:paraId="2BE8A6C8" w14:textId="77777777" w:rsidR="00F07256" w:rsidRPr="00102118" w:rsidRDefault="00F07256" w:rsidP="000972B5"/>
          <w:p w14:paraId="0B084FED" w14:textId="77777777" w:rsidR="001D69DC" w:rsidRDefault="001D69DC" w:rsidP="001D69DC"/>
          <w:p w14:paraId="12D5DA0C" w14:textId="038F3EEE" w:rsidR="001D69DC" w:rsidRDefault="001D69DC" w:rsidP="001D69DC">
            <w:r w:rsidRPr="00102118">
              <w:t>Επώνυμο:……………………………………………………………</w:t>
            </w:r>
          </w:p>
          <w:p w14:paraId="6B46377A" w14:textId="77777777" w:rsidR="00F07256" w:rsidRDefault="00F07256" w:rsidP="001D69DC"/>
          <w:p w14:paraId="79B40A00" w14:textId="77777777" w:rsidR="00F07256" w:rsidRPr="00102118" w:rsidRDefault="00F07256" w:rsidP="001D69DC"/>
          <w:p w14:paraId="311AC0E6" w14:textId="5A9C6C7B" w:rsidR="001D69DC" w:rsidRPr="00102118" w:rsidRDefault="001D69DC" w:rsidP="001D69DC">
            <w:r w:rsidRPr="00102118">
              <w:t>Όνομα: …………………………………………………………………</w:t>
            </w:r>
            <w:r w:rsidR="00D2621D">
              <w:t>…</w:t>
            </w:r>
            <w:r w:rsidR="00F07256">
              <w:t>………</w:t>
            </w:r>
          </w:p>
          <w:p w14:paraId="23FE701A" w14:textId="77777777" w:rsidR="00804D52" w:rsidRPr="00102118" w:rsidRDefault="00804D52" w:rsidP="000972B5">
            <w:pPr>
              <w:jc w:val="both"/>
            </w:pPr>
          </w:p>
          <w:p w14:paraId="2B7518BB" w14:textId="5D333DFD" w:rsidR="00804D52" w:rsidRPr="00102118" w:rsidRDefault="00804D52" w:rsidP="001D69DC">
            <w:pPr>
              <w:jc w:val="both"/>
            </w:pPr>
          </w:p>
        </w:tc>
        <w:tc>
          <w:tcPr>
            <w:tcW w:w="5103" w:type="dxa"/>
          </w:tcPr>
          <w:p w14:paraId="13F1E454" w14:textId="6C50562B" w:rsidR="001D69DC" w:rsidRDefault="001D69DC" w:rsidP="001D69DC">
            <w:pPr>
              <w:jc w:val="both"/>
            </w:pPr>
            <w:r w:rsidRPr="00102118">
              <w:t xml:space="preserve">Σε περίπτωση απασχόλησης του </w:t>
            </w:r>
            <w:r w:rsidR="0027643B">
              <w:t xml:space="preserve">Τεχνικού Συμβούλου </w:t>
            </w:r>
            <w:r w:rsidRPr="00102118">
              <w:t xml:space="preserve">σε νομικό πρόσωπο, συμπληρώστε τα στοιχεία του νομικού προσώπου: </w:t>
            </w:r>
          </w:p>
          <w:p w14:paraId="41D12F3A" w14:textId="77777777" w:rsidR="001D69DC" w:rsidRPr="00102118" w:rsidRDefault="001D69DC" w:rsidP="001D69DC">
            <w:pPr>
              <w:jc w:val="both"/>
            </w:pPr>
          </w:p>
          <w:p w14:paraId="110D8D34" w14:textId="77777777" w:rsidR="001D69DC" w:rsidRDefault="001D69DC" w:rsidP="001D69DC">
            <w:pPr>
              <w:jc w:val="both"/>
            </w:pPr>
            <w:r w:rsidRPr="00102118">
              <w:t>ΑΦΜ νομικού προσώπου:</w:t>
            </w:r>
            <w:r>
              <w:t xml:space="preserve"> </w:t>
            </w:r>
            <w:r w:rsidRPr="00102118">
              <w:t>………………………………</w:t>
            </w:r>
          </w:p>
          <w:p w14:paraId="4FEEC228" w14:textId="77777777" w:rsidR="001D69DC" w:rsidRPr="00102118" w:rsidRDefault="001D69DC" w:rsidP="001D69DC">
            <w:pPr>
              <w:jc w:val="both"/>
            </w:pPr>
          </w:p>
          <w:p w14:paraId="74635FAB" w14:textId="02607BF0" w:rsidR="001D69DC" w:rsidRDefault="001D69DC" w:rsidP="001D69DC">
            <w:pPr>
              <w:jc w:val="both"/>
            </w:pPr>
            <w:r w:rsidRPr="00102118">
              <w:t>Επωνυμία νομικού προσώπου: ……………………………</w:t>
            </w:r>
          </w:p>
          <w:p w14:paraId="64BE121A" w14:textId="339FE753" w:rsidR="00804D52" w:rsidRDefault="00804D52" w:rsidP="00804D52">
            <w:pPr>
              <w:rPr>
                <w:ins w:id="7" w:author="Μαρία Σασσάλου" w:date="2024-02-15T12:42:00Z"/>
              </w:rPr>
            </w:pPr>
          </w:p>
          <w:p w14:paraId="166231EA" w14:textId="77777777" w:rsidR="00711E00" w:rsidRPr="00711E00" w:rsidRDefault="00711E00" w:rsidP="00804D52"/>
          <w:p w14:paraId="21A71CD7" w14:textId="7C70DD99" w:rsidR="00804D52" w:rsidRPr="00102118" w:rsidRDefault="00804D52" w:rsidP="00804D52">
            <w:r w:rsidRPr="00102118">
              <w:t xml:space="preserve">Σχέση εργασίας </w:t>
            </w:r>
            <w:r w:rsidR="00D87119">
              <w:t xml:space="preserve">Τεχνικού Συμβούλου </w:t>
            </w:r>
            <w:r w:rsidRPr="00102118">
              <w:t xml:space="preserve">με το νομικό πρόσωπο (τσεκάρετε με «Χ» κατά περίπτωση: </w:t>
            </w:r>
          </w:p>
          <w:p w14:paraId="230A1D81" w14:textId="77777777" w:rsidR="00804D52" w:rsidRPr="00102118" w:rsidRDefault="00804D52" w:rsidP="00804D52"/>
          <w:tbl>
            <w:tblPr>
              <w:tblStyle w:val="a3"/>
              <w:tblW w:w="483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916"/>
              <w:gridCol w:w="2916"/>
            </w:tblGrid>
            <w:tr w:rsidR="00804D52" w:rsidRPr="00102118" w14:paraId="5827D987" w14:textId="77777777" w:rsidTr="0067163D">
              <w:trPr>
                <w:trHeight w:val="375"/>
                <w:jc w:val="center"/>
              </w:trPr>
              <w:tc>
                <w:tcPr>
                  <w:tcW w:w="1916" w:type="dxa"/>
                </w:tcPr>
                <w:p w14:paraId="561A9695" w14:textId="6BC0E4F0" w:rsidR="00804D52" w:rsidRPr="00102118" w:rsidRDefault="0067163D" w:rsidP="00804D52">
                  <w:pPr>
                    <w:tabs>
                      <w:tab w:val="left" w:pos="426"/>
                    </w:tabs>
                    <w:spacing w:after="200" w:line="276" w:lineRule="auto"/>
                    <w:rPr>
                      <w:lang w:val="en-US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621BA9F8" wp14:editId="6389C101">
                            <wp:simplePos x="0" y="0"/>
                            <wp:positionH relativeFrom="column">
                              <wp:posOffset>721995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219075" cy="161925"/>
                            <wp:effectExtent l="0" t="0" r="28575" b="28575"/>
                            <wp:wrapNone/>
                            <wp:docPr id="1210875335" name="Ορθογώνιο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07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/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867D5F5" id="Ορθογώνιο 3" o:spid="_x0000_s1026" style="position:absolute;margin-left:56.85pt;margin-top:2.55pt;width:17.25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" filled="f" strokecolor="#0a121c [484]" strokeweight="1pt"/>
                        </w:pict>
                      </mc:Fallback>
                    </mc:AlternateContent>
                  </w:r>
                  <w:r w:rsidR="00804D52" w:rsidRPr="00102118">
                    <w:t>Μισθωτός</w:t>
                  </w:r>
                  <w:r>
                    <w:t xml:space="preserve"> </w:t>
                  </w:r>
                </w:p>
              </w:tc>
              <w:tc>
                <w:tcPr>
                  <w:tcW w:w="2916" w:type="dxa"/>
                </w:tcPr>
                <w:p w14:paraId="550FBF39" w14:textId="67E8F9A1" w:rsidR="00804D52" w:rsidRPr="00102118" w:rsidRDefault="0067163D" w:rsidP="005E03BF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5CDA160B" wp14:editId="2F04F49E">
                            <wp:simplePos x="0" y="0"/>
                            <wp:positionH relativeFrom="column">
                              <wp:posOffset>1490345</wp:posOffset>
                            </wp:positionH>
                            <wp:positionV relativeFrom="paragraph">
                              <wp:posOffset>113665</wp:posOffset>
                            </wp:positionV>
                            <wp:extent cx="219075" cy="161925"/>
                            <wp:effectExtent l="0" t="0" r="28575" b="28575"/>
                            <wp:wrapNone/>
                            <wp:docPr id="2087460282" name="Ορθογώνιο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07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/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ED3C716" id="Ορθογώνιο 3" o:spid="_x0000_s1026" style="position:absolute;margin-left:117.35pt;margin-top:8.95pt;width:17.25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" filled="f" strokecolor="#0a121c [484]" strokeweight="1pt"/>
                        </w:pict>
                      </mc:Fallback>
                    </mc:AlternateContent>
                  </w:r>
                  <w:r w:rsidRPr="00102118">
                    <w:t>Με δελτίο παροχής υπηρεσιών</w:t>
                  </w:r>
                  <w:r>
                    <w:t xml:space="preserve"> </w:t>
                  </w:r>
                </w:p>
              </w:tc>
            </w:tr>
            <w:tr w:rsidR="005E03BF" w:rsidRPr="00102118" w14:paraId="390769FD" w14:textId="77777777" w:rsidTr="0067163D">
              <w:trPr>
                <w:trHeight w:val="375"/>
                <w:jc w:val="center"/>
              </w:trPr>
              <w:tc>
                <w:tcPr>
                  <w:tcW w:w="1916" w:type="dxa"/>
                </w:tcPr>
                <w:p w14:paraId="2861748E" w14:textId="095D79A1" w:rsidR="005E03BF" w:rsidRPr="00102118" w:rsidRDefault="005E03BF" w:rsidP="005E03BF">
                  <w:pPr>
                    <w:spacing w:after="200" w:line="276" w:lineRule="auto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anchorId="30ADBD72" wp14:editId="1DB3FFE5">
                            <wp:simplePos x="0" y="0"/>
                            <wp:positionH relativeFrom="column">
                              <wp:posOffset>706755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219075" cy="161925"/>
                            <wp:effectExtent l="0" t="0" r="28575" b="28575"/>
                            <wp:wrapNone/>
                            <wp:docPr id="209619094" name="Ορθογώνιο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07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/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5D2B639" id="Ορθογώνιο 3" o:spid="_x0000_s1026" style="position:absolute;margin-left:55.65pt;margin-top:4.55pt;width:17.25pt;height:1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" filled="f" strokecolor="#0a121c [484]" strokeweight="1pt"/>
                        </w:pict>
                      </mc:Fallback>
                    </mc:AlternateContent>
                  </w:r>
                  <w:r w:rsidRPr="00102118">
                    <w:t>Μέτοχος</w:t>
                  </w:r>
                  <w:r>
                    <w:t xml:space="preserve"> </w:t>
                  </w:r>
                </w:p>
              </w:tc>
              <w:tc>
                <w:tcPr>
                  <w:tcW w:w="2916" w:type="dxa"/>
                </w:tcPr>
                <w:p w14:paraId="3DC13B29" w14:textId="77777777" w:rsidR="005E03BF" w:rsidRPr="00102118" w:rsidRDefault="005E03BF" w:rsidP="005E03BF">
                  <w:pPr>
                    <w:ind w:left="1080"/>
                  </w:pPr>
                </w:p>
              </w:tc>
            </w:tr>
            <w:tr w:rsidR="005E03BF" w:rsidRPr="00102118" w14:paraId="16A4589B" w14:textId="77777777" w:rsidTr="0067163D">
              <w:trPr>
                <w:trHeight w:val="386"/>
                <w:jc w:val="center"/>
              </w:trPr>
              <w:tc>
                <w:tcPr>
                  <w:tcW w:w="1916" w:type="dxa"/>
                </w:tcPr>
                <w:p w14:paraId="6C79DD6F" w14:textId="77777777" w:rsidR="005E03BF" w:rsidRPr="00102118" w:rsidRDefault="005E03BF" w:rsidP="005E03BF">
                  <w:r w:rsidRPr="00102118">
                    <w:t>Άλλο (συνοπτική περιγραφή)</w:t>
                  </w:r>
                </w:p>
              </w:tc>
              <w:tc>
                <w:tcPr>
                  <w:tcW w:w="2916" w:type="dxa"/>
                </w:tcPr>
                <w:p w14:paraId="1A30D2F4" w14:textId="77777777" w:rsidR="005E03BF" w:rsidRPr="00102118" w:rsidRDefault="005E03BF" w:rsidP="005E03BF">
                  <w:pPr>
                    <w:ind w:left="1080"/>
                  </w:pPr>
                </w:p>
                <w:p w14:paraId="5E199635" w14:textId="77777777" w:rsidR="005E03BF" w:rsidRPr="00102118" w:rsidRDefault="005E03BF" w:rsidP="005E03BF">
                  <w:pPr>
                    <w:ind w:left="1080"/>
                  </w:pPr>
                </w:p>
              </w:tc>
            </w:tr>
          </w:tbl>
          <w:p w14:paraId="020B1D33" w14:textId="77777777" w:rsidR="00804D52" w:rsidRPr="00102118" w:rsidRDefault="00804D52" w:rsidP="000972B5"/>
        </w:tc>
      </w:tr>
    </w:tbl>
    <w:p w14:paraId="47845086" w14:textId="77777777" w:rsidR="00BA0254" w:rsidRDefault="00BA0254" w:rsidP="00081635">
      <w:pPr>
        <w:tabs>
          <w:tab w:val="left" w:pos="2580"/>
        </w:tabs>
      </w:pPr>
    </w:p>
    <w:p w14:paraId="6043FBA4" w14:textId="77777777" w:rsidR="00270633" w:rsidRDefault="00270633" w:rsidP="00270633"/>
    <w:p w14:paraId="323E59E8" w14:textId="77777777" w:rsidR="00270633" w:rsidRDefault="00270633" w:rsidP="00270633">
      <w:pPr>
        <w:tabs>
          <w:tab w:val="left" w:pos="6645"/>
        </w:tabs>
      </w:pPr>
      <w:r>
        <w:tab/>
      </w:r>
    </w:p>
    <w:tbl>
      <w:tblPr>
        <w:tblStyle w:val="a3"/>
        <w:tblpPr w:leftFromText="180" w:rightFromText="180" w:vertAnchor="text" w:horzAnchor="margin" w:tblpXSpec="right" w:tblpY="439"/>
        <w:tblW w:w="4264" w:type="dxa"/>
        <w:tblLook w:val="04A0" w:firstRow="1" w:lastRow="0" w:firstColumn="1" w:lastColumn="0" w:noHBand="0" w:noVBand="1"/>
      </w:tblPr>
      <w:tblGrid>
        <w:gridCol w:w="4264"/>
      </w:tblGrid>
      <w:tr w:rsidR="00270633" w:rsidRPr="00102118" w14:paraId="6AC6289C" w14:textId="77777777" w:rsidTr="00CF0BBD">
        <w:trPr>
          <w:trHeight w:val="416"/>
        </w:trPr>
        <w:tc>
          <w:tcPr>
            <w:tcW w:w="4264" w:type="dxa"/>
          </w:tcPr>
          <w:p w14:paraId="1D0BDA65" w14:textId="0EC8B182" w:rsidR="00270633" w:rsidRPr="00102118" w:rsidRDefault="00270633" w:rsidP="00CF0BBD">
            <w:pPr>
              <w:tabs>
                <w:tab w:val="left" w:pos="2580"/>
              </w:tabs>
              <w:jc w:val="center"/>
            </w:pPr>
            <w:r w:rsidRPr="00102118">
              <w:t xml:space="preserve">Ο συντάκτης - </w:t>
            </w:r>
            <w:r w:rsidR="00B44683" w:rsidRPr="00711E00">
              <w:t>Τεχ</w:t>
            </w:r>
            <w:r w:rsidR="00B44683">
              <w:t>ν</w:t>
            </w:r>
            <w:r w:rsidR="00B44683" w:rsidRPr="00711E00">
              <w:t>ικός Σύμβουλος</w:t>
            </w:r>
          </w:p>
        </w:tc>
      </w:tr>
      <w:tr w:rsidR="00270633" w:rsidRPr="00102118" w14:paraId="36E07E91" w14:textId="77777777" w:rsidTr="00CF0BBD">
        <w:tc>
          <w:tcPr>
            <w:tcW w:w="4264" w:type="dxa"/>
          </w:tcPr>
          <w:p w14:paraId="4F10D34B" w14:textId="77777777" w:rsidR="00270633" w:rsidRPr="00102118" w:rsidRDefault="00270633" w:rsidP="00CF0BBD">
            <w:pPr>
              <w:tabs>
                <w:tab w:val="left" w:pos="2580"/>
              </w:tabs>
              <w:jc w:val="center"/>
            </w:pPr>
          </w:p>
          <w:p w14:paraId="5386D05E" w14:textId="77777777" w:rsidR="00270633" w:rsidRPr="00102118" w:rsidRDefault="00270633" w:rsidP="00CF0BBD">
            <w:pPr>
              <w:tabs>
                <w:tab w:val="left" w:pos="2580"/>
              </w:tabs>
              <w:jc w:val="center"/>
            </w:pPr>
          </w:p>
          <w:p w14:paraId="75F4841B" w14:textId="77777777" w:rsidR="00270633" w:rsidRPr="00102118" w:rsidRDefault="00270633" w:rsidP="00CF0BBD">
            <w:pPr>
              <w:tabs>
                <w:tab w:val="left" w:pos="2580"/>
              </w:tabs>
              <w:jc w:val="center"/>
            </w:pPr>
          </w:p>
          <w:p w14:paraId="407CF778" w14:textId="77777777" w:rsidR="00270633" w:rsidRPr="00102118" w:rsidRDefault="00270633" w:rsidP="00CF0BBD">
            <w:pPr>
              <w:tabs>
                <w:tab w:val="left" w:pos="2580"/>
              </w:tabs>
              <w:jc w:val="center"/>
            </w:pPr>
          </w:p>
          <w:p w14:paraId="152E9395" w14:textId="076D5B9F" w:rsidR="00270633" w:rsidRPr="00102118" w:rsidRDefault="00270633" w:rsidP="00CF0BBD">
            <w:pPr>
              <w:tabs>
                <w:tab w:val="left" w:pos="2580"/>
              </w:tabs>
              <w:jc w:val="center"/>
            </w:pPr>
            <w:r w:rsidRPr="00102118">
              <w:t>(Υπογραφή</w:t>
            </w:r>
            <w:r w:rsidR="0083411F">
              <w:t>- σφραγίδα</w:t>
            </w:r>
            <w:r w:rsidRPr="00102118">
              <w:t>)</w:t>
            </w:r>
          </w:p>
        </w:tc>
      </w:tr>
      <w:tr w:rsidR="00270633" w:rsidRPr="00102118" w14:paraId="66C229E9" w14:textId="77777777" w:rsidTr="00CF0BBD">
        <w:tc>
          <w:tcPr>
            <w:tcW w:w="4264" w:type="dxa"/>
          </w:tcPr>
          <w:p w14:paraId="5D64466F" w14:textId="77777777" w:rsidR="00270633" w:rsidRPr="00102118" w:rsidRDefault="00270633" w:rsidP="00CF0BBD">
            <w:pPr>
              <w:tabs>
                <w:tab w:val="left" w:pos="2580"/>
              </w:tabs>
              <w:jc w:val="center"/>
            </w:pPr>
          </w:p>
          <w:p w14:paraId="6AEEEE48" w14:textId="77777777" w:rsidR="00270633" w:rsidRPr="00102118" w:rsidRDefault="00270633" w:rsidP="00CF0BBD">
            <w:pPr>
              <w:tabs>
                <w:tab w:val="left" w:pos="2580"/>
              </w:tabs>
              <w:jc w:val="center"/>
            </w:pPr>
          </w:p>
          <w:p w14:paraId="6B3837D0" w14:textId="77777777" w:rsidR="00270633" w:rsidRPr="00102118" w:rsidRDefault="00270633" w:rsidP="00CF0BBD">
            <w:pPr>
              <w:tabs>
                <w:tab w:val="left" w:pos="2580"/>
              </w:tabs>
              <w:jc w:val="center"/>
            </w:pPr>
            <w:r w:rsidRPr="00102118">
              <w:t>(Ημερομηνία)</w:t>
            </w:r>
          </w:p>
        </w:tc>
      </w:tr>
    </w:tbl>
    <w:p w14:paraId="67398752" w14:textId="77777777" w:rsidR="00270633" w:rsidRDefault="00270633" w:rsidP="00270633">
      <w:pPr>
        <w:tabs>
          <w:tab w:val="left" w:pos="6645"/>
        </w:tabs>
      </w:pPr>
    </w:p>
    <w:p w14:paraId="75FB0DD3" w14:textId="77777777" w:rsidR="009D1831" w:rsidRPr="009D1831" w:rsidRDefault="009D1831" w:rsidP="009D1831"/>
    <w:p w14:paraId="48EBEE87" w14:textId="77777777" w:rsidR="009D1831" w:rsidRPr="009D1831" w:rsidRDefault="009D1831" w:rsidP="009D1831"/>
    <w:p w14:paraId="617DAD81" w14:textId="77777777" w:rsidR="009D1831" w:rsidRPr="009D1831" w:rsidRDefault="009D1831" w:rsidP="009D1831"/>
    <w:p w14:paraId="269ED8B5" w14:textId="77777777" w:rsidR="009D1831" w:rsidRPr="009D1831" w:rsidRDefault="009D1831" w:rsidP="009D1831"/>
    <w:p w14:paraId="25872025" w14:textId="77777777" w:rsidR="009D1831" w:rsidRPr="009D1831" w:rsidRDefault="009D1831" w:rsidP="009D1831"/>
    <w:p w14:paraId="444E9A68" w14:textId="77777777" w:rsidR="009D1831" w:rsidRPr="009D1831" w:rsidRDefault="009D1831" w:rsidP="009D1831"/>
    <w:p w14:paraId="3DE5B0B7" w14:textId="77777777" w:rsidR="009D1831" w:rsidRPr="009D1831" w:rsidRDefault="009D1831" w:rsidP="009D1831"/>
    <w:p w14:paraId="70F5477B" w14:textId="77777777" w:rsidR="009D1831" w:rsidRPr="009D1831" w:rsidRDefault="009D1831" w:rsidP="009D1831"/>
    <w:p w14:paraId="5F40E762" w14:textId="77777777" w:rsidR="009D1831" w:rsidRPr="009D1831" w:rsidRDefault="009D1831" w:rsidP="009D1831"/>
    <w:p w14:paraId="1CF9CAEB" w14:textId="77777777" w:rsidR="009D1831" w:rsidRDefault="009D1831" w:rsidP="009D1831"/>
    <w:p w14:paraId="3723F8B6" w14:textId="3A74CCA1" w:rsidR="009D1831" w:rsidRPr="009D1831" w:rsidRDefault="009D1831" w:rsidP="009D1831">
      <w:pPr>
        <w:tabs>
          <w:tab w:val="left" w:pos="5805"/>
        </w:tabs>
      </w:pPr>
      <w:r>
        <w:tab/>
      </w:r>
      <w:bookmarkEnd w:id="0"/>
    </w:p>
    <w:sectPr w:rsidR="009D1831" w:rsidRPr="009D1831" w:rsidSect="002E3CFC">
      <w:footerReference w:type="default" r:id="rId8"/>
      <w:pgSz w:w="11906" w:h="16838"/>
      <w:pgMar w:top="1440" w:right="1474" w:bottom="1440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650A2" w14:textId="77777777" w:rsidR="002E3CFC" w:rsidRDefault="002E3CFC" w:rsidP="002B5B02">
      <w:pPr>
        <w:spacing w:after="0" w:line="240" w:lineRule="auto"/>
      </w:pPr>
      <w:r>
        <w:separator/>
      </w:r>
    </w:p>
  </w:endnote>
  <w:endnote w:type="continuationSeparator" w:id="0">
    <w:p w14:paraId="5E650426" w14:textId="77777777" w:rsidR="002E3CFC" w:rsidRDefault="002E3CFC" w:rsidP="002B5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2896290"/>
      <w:docPartObj>
        <w:docPartGallery w:val="Page Numbers (Bottom of Page)"/>
        <w:docPartUnique/>
      </w:docPartObj>
    </w:sdtPr>
    <w:sdtEndPr/>
    <w:sdtContent>
      <w:p w14:paraId="0090B33D" w14:textId="78017A10" w:rsidR="0089753E" w:rsidRDefault="0089753E">
        <w:pPr>
          <w:pStyle w:val="a6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27A9B">
          <w:rPr>
            <w:noProof/>
          </w:rPr>
          <w:t>3</w:t>
        </w:r>
        <w:r>
          <w:rPr>
            <w:noProof/>
          </w:rPr>
          <w:fldChar w:fldCharType="end"/>
        </w:r>
        <w:r>
          <w:t>]</w:t>
        </w:r>
      </w:p>
    </w:sdtContent>
  </w:sdt>
  <w:p w14:paraId="4A38C995" w14:textId="77777777" w:rsidR="0089753E" w:rsidRDefault="008975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5FC02" w14:textId="77777777" w:rsidR="002E3CFC" w:rsidRDefault="002E3CFC" w:rsidP="002B5B02">
      <w:pPr>
        <w:spacing w:after="0" w:line="240" w:lineRule="auto"/>
      </w:pPr>
      <w:r>
        <w:separator/>
      </w:r>
    </w:p>
  </w:footnote>
  <w:footnote w:type="continuationSeparator" w:id="0">
    <w:p w14:paraId="168F1639" w14:textId="77777777" w:rsidR="002E3CFC" w:rsidRDefault="002E3CFC" w:rsidP="002B5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BE1"/>
    <w:multiLevelType w:val="hybridMultilevel"/>
    <w:tmpl w:val="78A6ECF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C4B91"/>
    <w:multiLevelType w:val="hybridMultilevel"/>
    <w:tmpl w:val="9A24F7A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B69BB"/>
    <w:multiLevelType w:val="hybridMultilevel"/>
    <w:tmpl w:val="DC56587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91885"/>
    <w:multiLevelType w:val="hybridMultilevel"/>
    <w:tmpl w:val="22BCCEB4"/>
    <w:lvl w:ilvl="0" w:tplc="0408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A5C68CB"/>
    <w:multiLevelType w:val="hybridMultilevel"/>
    <w:tmpl w:val="05C4AB92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40603A"/>
    <w:multiLevelType w:val="hybridMultilevel"/>
    <w:tmpl w:val="ABD237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167D3"/>
    <w:multiLevelType w:val="hybridMultilevel"/>
    <w:tmpl w:val="456C9A16"/>
    <w:lvl w:ilvl="0" w:tplc="04080005">
      <w:start w:val="1"/>
      <w:numFmt w:val="bullet"/>
      <w:lvlText w:val=""/>
      <w:lvlJc w:val="left"/>
      <w:pPr>
        <w:ind w:left="124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7" w15:restartNumberingAfterBreak="0">
    <w:nsid w:val="5EA40430"/>
    <w:multiLevelType w:val="hybridMultilevel"/>
    <w:tmpl w:val="8FD2040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64A0A"/>
    <w:multiLevelType w:val="hybridMultilevel"/>
    <w:tmpl w:val="546E5986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353DC"/>
    <w:multiLevelType w:val="hybridMultilevel"/>
    <w:tmpl w:val="F2F8D9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D3BE5"/>
    <w:multiLevelType w:val="hybridMultilevel"/>
    <w:tmpl w:val="42922EF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425351">
    <w:abstractNumId w:val="2"/>
  </w:num>
  <w:num w:numId="2" w16cid:durableId="1617133220">
    <w:abstractNumId w:val="6"/>
  </w:num>
  <w:num w:numId="3" w16cid:durableId="207567937">
    <w:abstractNumId w:val="4"/>
  </w:num>
  <w:num w:numId="4" w16cid:durableId="1335493253">
    <w:abstractNumId w:val="7"/>
  </w:num>
  <w:num w:numId="5" w16cid:durableId="1424767018">
    <w:abstractNumId w:val="1"/>
  </w:num>
  <w:num w:numId="6" w16cid:durableId="1678119431">
    <w:abstractNumId w:val="5"/>
  </w:num>
  <w:num w:numId="7" w16cid:durableId="1252853005">
    <w:abstractNumId w:val="9"/>
  </w:num>
  <w:num w:numId="8" w16cid:durableId="1122304357">
    <w:abstractNumId w:val="8"/>
  </w:num>
  <w:num w:numId="9" w16cid:durableId="679310308">
    <w:abstractNumId w:val="3"/>
  </w:num>
  <w:num w:numId="10" w16cid:durableId="1220479541">
    <w:abstractNumId w:val="0"/>
  </w:num>
  <w:num w:numId="11" w16cid:durableId="1369842489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ΖΗΝΑΣ ΜΙΧΑΗΛ">
    <w15:presenceInfo w15:providerId="AD" w15:userId="S::mzinas@mou.gr::40554b4e-060a-4cac-abcd-067a759f0a3b"/>
  </w15:person>
  <w15:person w15:author="Μαρία Σασσάλου">
    <w15:presenceInfo w15:providerId="AD" w15:userId="S::msassalou@opekepe.gr::805ef6df-0242-4936-a3a9-d9204c2584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4CB"/>
    <w:rsid w:val="00001943"/>
    <w:rsid w:val="0000200B"/>
    <w:rsid w:val="000034D3"/>
    <w:rsid w:val="00003923"/>
    <w:rsid w:val="00003CA5"/>
    <w:rsid w:val="000072CE"/>
    <w:rsid w:val="00015A70"/>
    <w:rsid w:val="0002091E"/>
    <w:rsid w:val="00023391"/>
    <w:rsid w:val="00027A9B"/>
    <w:rsid w:val="00034D26"/>
    <w:rsid w:val="00040404"/>
    <w:rsid w:val="000444B4"/>
    <w:rsid w:val="00046A4A"/>
    <w:rsid w:val="000557F5"/>
    <w:rsid w:val="00057913"/>
    <w:rsid w:val="00061484"/>
    <w:rsid w:val="00062F1A"/>
    <w:rsid w:val="00065202"/>
    <w:rsid w:val="00067670"/>
    <w:rsid w:val="00071D91"/>
    <w:rsid w:val="000727D4"/>
    <w:rsid w:val="00073CFF"/>
    <w:rsid w:val="00076A59"/>
    <w:rsid w:val="00080228"/>
    <w:rsid w:val="00081635"/>
    <w:rsid w:val="00090905"/>
    <w:rsid w:val="00091C5A"/>
    <w:rsid w:val="00091F27"/>
    <w:rsid w:val="00093E9A"/>
    <w:rsid w:val="000972B5"/>
    <w:rsid w:val="000A0A07"/>
    <w:rsid w:val="000A6020"/>
    <w:rsid w:val="000B5D82"/>
    <w:rsid w:val="000C2C1A"/>
    <w:rsid w:val="000C3E13"/>
    <w:rsid w:val="000C5BFF"/>
    <w:rsid w:val="000D477E"/>
    <w:rsid w:val="000D72D0"/>
    <w:rsid w:val="000E1917"/>
    <w:rsid w:val="000E198B"/>
    <w:rsid w:val="000E3837"/>
    <w:rsid w:val="00102118"/>
    <w:rsid w:val="001021D7"/>
    <w:rsid w:val="00104B70"/>
    <w:rsid w:val="00115117"/>
    <w:rsid w:val="001239AE"/>
    <w:rsid w:val="00125415"/>
    <w:rsid w:val="001264D5"/>
    <w:rsid w:val="00126819"/>
    <w:rsid w:val="00130BB9"/>
    <w:rsid w:val="0013355B"/>
    <w:rsid w:val="001345D4"/>
    <w:rsid w:val="00134BB2"/>
    <w:rsid w:val="0013551B"/>
    <w:rsid w:val="00136309"/>
    <w:rsid w:val="00137E79"/>
    <w:rsid w:val="00141C56"/>
    <w:rsid w:val="0014398B"/>
    <w:rsid w:val="00144245"/>
    <w:rsid w:val="001504DA"/>
    <w:rsid w:val="00153CE2"/>
    <w:rsid w:val="001637F0"/>
    <w:rsid w:val="001644B8"/>
    <w:rsid w:val="0016513C"/>
    <w:rsid w:val="001713AD"/>
    <w:rsid w:val="00180AA3"/>
    <w:rsid w:val="00190596"/>
    <w:rsid w:val="001922AC"/>
    <w:rsid w:val="00195510"/>
    <w:rsid w:val="00195781"/>
    <w:rsid w:val="001A0DBA"/>
    <w:rsid w:val="001A5097"/>
    <w:rsid w:val="001A6964"/>
    <w:rsid w:val="001B0AB1"/>
    <w:rsid w:val="001B4672"/>
    <w:rsid w:val="001C1EF9"/>
    <w:rsid w:val="001D69DC"/>
    <w:rsid w:val="001D7ECF"/>
    <w:rsid w:val="001E0D69"/>
    <w:rsid w:val="001E3583"/>
    <w:rsid w:val="001E45FF"/>
    <w:rsid w:val="001E4CAC"/>
    <w:rsid w:val="001F0190"/>
    <w:rsid w:val="001F075D"/>
    <w:rsid w:val="001F726C"/>
    <w:rsid w:val="00201F16"/>
    <w:rsid w:val="002052B5"/>
    <w:rsid w:val="00210C1E"/>
    <w:rsid w:val="00211E88"/>
    <w:rsid w:val="00212669"/>
    <w:rsid w:val="002167F8"/>
    <w:rsid w:val="00216F83"/>
    <w:rsid w:val="00220A85"/>
    <w:rsid w:val="002210BD"/>
    <w:rsid w:val="00224D62"/>
    <w:rsid w:val="00224E54"/>
    <w:rsid w:val="00224F1F"/>
    <w:rsid w:val="00226755"/>
    <w:rsid w:val="00234BA8"/>
    <w:rsid w:val="00235FC4"/>
    <w:rsid w:val="00236F6C"/>
    <w:rsid w:val="002455DE"/>
    <w:rsid w:val="00260CE0"/>
    <w:rsid w:val="00262682"/>
    <w:rsid w:val="00262E6A"/>
    <w:rsid w:val="00270633"/>
    <w:rsid w:val="00273D41"/>
    <w:rsid w:val="0027643B"/>
    <w:rsid w:val="00280593"/>
    <w:rsid w:val="00281EBD"/>
    <w:rsid w:val="00284B6C"/>
    <w:rsid w:val="002921AC"/>
    <w:rsid w:val="0029228F"/>
    <w:rsid w:val="00297A14"/>
    <w:rsid w:val="002A188A"/>
    <w:rsid w:val="002A4557"/>
    <w:rsid w:val="002A4E38"/>
    <w:rsid w:val="002B0C22"/>
    <w:rsid w:val="002B11A0"/>
    <w:rsid w:val="002B5B02"/>
    <w:rsid w:val="002B6130"/>
    <w:rsid w:val="002B7873"/>
    <w:rsid w:val="002C086C"/>
    <w:rsid w:val="002C543B"/>
    <w:rsid w:val="002D00DA"/>
    <w:rsid w:val="002D2453"/>
    <w:rsid w:val="002D3CC1"/>
    <w:rsid w:val="002D72A7"/>
    <w:rsid w:val="002E2EB4"/>
    <w:rsid w:val="002E3CFC"/>
    <w:rsid w:val="002E4A88"/>
    <w:rsid w:val="002F58EC"/>
    <w:rsid w:val="0030108B"/>
    <w:rsid w:val="00301290"/>
    <w:rsid w:val="00303D26"/>
    <w:rsid w:val="00307304"/>
    <w:rsid w:val="00312DC7"/>
    <w:rsid w:val="00316002"/>
    <w:rsid w:val="00320EB1"/>
    <w:rsid w:val="003220A6"/>
    <w:rsid w:val="00324460"/>
    <w:rsid w:val="00330943"/>
    <w:rsid w:val="00330AAA"/>
    <w:rsid w:val="00335FCF"/>
    <w:rsid w:val="0034092B"/>
    <w:rsid w:val="003473F3"/>
    <w:rsid w:val="003522B5"/>
    <w:rsid w:val="00356D91"/>
    <w:rsid w:val="003625DB"/>
    <w:rsid w:val="00363F87"/>
    <w:rsid w:val="00365284"/>
    <w:rsid w:val="00366EE6"/>
    <w:rsid w:val="003747A9"/>
    <w:rsid w:val="003755FB"/>
    <w:rsid w:val="003758C5"/>
    <w:rsid w:val="0038493F"/>
    <w:rsid w:val="0038669C"/>
    <w:rsid w:val="00393950"/>
    <w:rsid w:val="003A3083"/>
    <w:rsid w:val="003A3945"/>
    <w:rsid w:val="003A4423"/>
    <w:rsid w:val="003A4D9F"/>
    <w:rsid w:val="003A63A0"/>
    <w:rsid w:val="003A6C01"/>
    <w:rsid w:val="003B0626"/>
    <w:rsid w:val="003B15F9"/>
    <w:rsid w:val="003B38A7"/>
    <w:rsid w:val="003C18C0"/>
    <w:rsid w:val="003C2BF3"/>
    <w:rsid w:val="003D1CA1"/>
    <w:rsid w:val="003D4D88"/>
    <w:rsid w:val="003E0603"/>
    <w:rsid w:val="003E3007"/>
    <w:rsid w:val="003E5469"/>
    <w:rsid w:val="003E7378"/>
    <w:rsid w:val="003E7CFB"/>
    <w:rsid w:val="003F253B"/>
    <w:rsid w:val="003F2A9D"/>
    <w:rsid w:val="003F4C6F"/>
    <w:rsid w:val="003F4CDA"/>
    <w:rsid w:val="00406602"/>
    <w:rsid w:val="004100CF"/>
    <w:rsid w:val="0041174B"/>
    <w:rsid w:val="00413B5D"/>
    <w:rsid w:val="004166C8"/>
    <w:rsid w:val="0042375A"/>
    <w:rsid w:val="00423E63"/>
    <w:rsid w:val="00427E59"/>
    <w:rsid w:val="00433A49"/>
    <w:rsid w:val="00434454"/>
    <w:rsid w:val="004414E7"/>
    <w:rsid w:val="00443F90"/>
    <w:rsid w:val="0044460F"/>
    <w:rsid w:val="00456B55"/>
    <w:rsid w:val="00456F1B"/>
    <w:rsid w:val="00457827"/>
    <w:rsid w:val="00460142"/>
    <w:rsid w:val="0046401A"/>
    <w:rsid w:val="00465F39"/>
    <w:rsid w:val="00474764"/>
    <w:rsid w:val="00476823"/>
    <w:rsid w:val="004776E0"/>
    <w:rsid w:val="00482C5C"/>
    <w:rsid w:val="0048443E"/>
    <w:rsid w:val="00486D1B"/>
    <w:rsid w:val="00490D74"/>
    <w:rsid w:val="004A1352"/>
    <w:rsid w:val="004C33B0"/>
    <w:rsid w:val="004C3E66"/>
    <w:rsid w:val="004C42DF"/>
    <w:rsid w:val="004C4483"/>
    <w:rsid w:val="004C6CC6"/>
    <w:rsid w:val="004C78ED"/>
    <w:rsid w:val="004D06AB"/>
    <w:rsid w:val="004D11CE"/>
    <w:rsid w:val="004D4606"/>
    <w:rsid w:val="004D706B"/>
    <w:rsid w:val="004E0E40"/>
    <w:rsid w:val="004E26FD"/>
    <w:rsid w:val="004E5A28"/>
    <w:rsid w:val="004F2C96"/>
    <w:rsid w:val="004F49B3"/>
    <w:rsid w:val="004F5E9B"/>
    <w:rsid w:val="004F6611"/>
    <w:rsid w:val="0050464F"/>
    <w:rsid w:val="00505F28"/>
    <w:rsid w:val="00507821"/>
    <w:rsid w:val="00511193"/>
    <w:rsid w:val="00513D49"/>
    <w:rsid w:val="00516CD4"/>
    <w:rsid w:val="005211E4"/>
    <w:rsid w:val="00521823"/>
    <w:rsid w:val="00527F09"/>
    <w:rsid w:val="00531811"/>
    <w:rsid w:val="005359B5"/>
    <w:rsid w:val="0054781A"/>
    <w:rsid w:val="00550332"/>
    <w:rsid w:val="005532C8"/>
    <w:rsid w:val="005567E2"/>
    <w:rsid w:val="00560353"/>
    <w:rsid w:val="00561F4B"/>
    <w:rsid w:val="00570912"/>
    <w:rsid w:val="00571275"/>
    <w:rsid w:val="005749C8"/>
    <w:rsid w:val="00574B77"/>
    <w:rsid w:val="00574F6D"/>
    <w:rsid w:val="00575536"/>
    <w:rsid w:val="005845E3"/>
    <w:rsid w:val="00586BCE"/>
    <w:rsid w:val="005913D6"/>
    <w:rsid w:val="00591FD0"/>
    <w:rsid w:val="0059307D"/>
    <w:rsid w:val="00594E72"/>
    <w:rsid w:val="005A1488"/>
    <w:rsid w:val="005A216F"/>
    <w:rsid w:val="005A2A89"/>
    <w:rsid w:val="005A4068"/>
    <w:rsid w:val="005A51E6"/>
    <w:rsid w:val="005B34CB"/>
    <w:rsid w:val="005B4354"/>
    <w:rsid w:val="005C0736"/>
    <w:rsid w:val="005C1F55"/>
    <w:rsid w:val="005C2F9D"/>
    <w:rsid w:val="005C47F8"/>
    <w:rsid w:val="005C5A85"/>
    <w:rsid w:val="005D070D"/>
    <w:rsid w:val="005D3F14"/>
    <w:rsid w:val="005D534D"/>
    <w:rsid w:val="005D5B5A"/>
    <w:rsid w:val="005E03BF"/>
    <w:rsid w:val="005F11B1"/>
    <w:rsid w:val="005F379B"/>
    <w:rsid w:val="005F4218"/>
    <w:rsid w:val="005F4E18"/>
    <w:rsid w:val="005F70AA"/>
    <w:rsid w:val="00612CEE"/>
    <w:rsid w:val="00614E05"/>
    <w:rsid w:val="0061712D"/>
    <w:rsid w:val="006204B6"/>
    <w:rsid w:val="006237A7"/>
    <w:rsid w:val="00632C9A"/>
    <w:rsid w:val="00633AF7"/>
    <w:rsid w:val="006412B7"/>
    <w:rsid w:val="00641B8E"/>
    <w:rsid w:val="00644B57"/>
    <w:rsid w:val="00650285"/>
    <w:rsid w:val="00653B3C"/>
    <w:rsid w:val="006540D9"/>
    <w:rsid w:val="00657153"/>
    <w:rsid w:val="006611D0"/>
    <w:rsid w:val="0067163D"/>
    <w:rsid w:val="00690E82"/>
    <w:rsid w:val="00692733"/>
    <w:rsid w:val="00692C2D"/>
    <w:rsid w:val="00696E9B"/>
    <w:rsid w:val="006A6787"/>
    <w:rsid w:val="006B28B9"/>
    <w:rsid w:val="006B4138"/>
    <w:rsid w:val="006B4CF9"/>
    <w:rsid w:val="006B7BED"/>
    <w:rsid w:val="006C10D0"/>
    <w:rsid w:val="006C1313"/>
    <w:rsid w:val="006D1527"/>
    <w:rsid w:val="006D29B5"/>
    <w:rsid w:val="006D718D"/>
    <w:rsid w:val="006E2863"/>
    <w:rsid w:val="006E2FE3"/>
    <w:rsid w:val="006E42B9"/>
    <w:rsid w:val="006E65D7"/>
    <w:rsid w:val="006E7132"/>
    <w:rsid w:val="006E74AE"/>
    <w:rsid w:val="006F1262"/>
    <w:rsid w:val="006F3EE9"/>
    <w:rsid w:val="007039A3"/>
    <w:rsid w:val="00711E00"/>
    <w:rsid w:val="00713132"/>
    <w:rsid w:val="007136B4"/>
    <w:rsid w:val="00713DC9"/>
    <w:rsid w:val="007150F4"/>
    <w:rsid w:val="00723E04"/>
    <w:rsid w:val="0072593A"/>
    <w:rsid w:val="00727FB9"/>
    <w:rsid w:val="00730211"/>
    <w:rsid w:val="00732BEC"/>
    <w:rsid w:val="00734067"/>
    <w:rsid w:val="00735A4F"/>
    <w:rsid w:val="00744B01"/>
    <w:rsid w:val="007511DF"/>
    <w:rsid w:val="00753C0E"/>
    <w:rsid w:val="007637C3"/>
    <w:rsid w:val="007650F4"/>
    <w:rsid w:val="007652DE"/>
    <w:rsid w:val="00773E31"/>
    <w:rsid w:val="0078087A"/>
    <w:rsid w:val="00781D3D"/>
    <w:rsid w:val="0078545D"/>
    <w:rsid w:val="00791D0C"/>
    <w:rsid w:val="00792548"/>
    <w:rsid w:val="007A297C"/>
    <w:rsid w:val="007A353B"/>
    <w:rsid w:val="007A61AB"/>
    <w:rsid w:val="007B0089"/>
    <w:rsid w:val="007B12D0"/>
    <w:rsid w:val="007B7B41"/>
    <w:rsid w:val="007C09D8"/>
    <w:rsid w:val="007C0F36"/>
    <w:rsid w:val="007C2C14"/>
    <w:rsid w:val="007C37F9"/>
    <w:rsid w:val="007C3CB6"/>
    <w:rsid w:val="007E4C7F"/>
    <w:rsid w:val="007F3B65"/>
    <w:rsid w:val="007F3FBA"/>
    <w:rsid w:val="0080383A"/>
    <w:rsid w:val="00804D52"/>
    <w:rsid w:val="00804F86"/>
    <w:rsid w:val="00807F5D"/>
    <w:rsid w:val="00810422"/>
    <w:rsid w:val="0081213C"/>
    <w:rsid w:val="00813288"/>
    <w:rsid w:val="008152FB"/>
    <w:rsid w:val="008203CF"/>
    <w:rsid w:val="0082257E"/>
    <w:rsid w:val="0082268F"/>
    <w:rsid w:val="00823866"/>
    <w:rsid w:val="0083411F"/>
    <w:rsid w:val="00834311"/>
    <w:rsid w:val="00836F01"/>
    <w:rsid w:val="008408B9"/>
    <w:rsid w:val="00844DE2"/>
    <w:rsid w:val="00845408"/>
    <w:rsid w:val="00852B00"/>
    <w:rsid w:val="00856612"/>
    <w:rsid w:val="00857B9E"/>
    <w:rsid w:val="008603C7"/>
    <w:rsid w:val="00861CEE"/>
    <w:rsid w:val="00865D3A"/>
    <w:rsid w:val="00867994"/>
    <w:rsid w:val="00873C6F"/>
    <w:rsid w:val="00882E48"/>
    <w:rsid w:val="00883219"/>
    <w:rsid w:val="00884E63"/>
    <w:rsid w:val="0088501E"/>
    <w:rsid w:val="0089753E"/>
    <w:rsid w:val="008A1529"/>
    <w:rsid w:val="008A2148"/>
    <w:rsid w:val="008A67FA"/>
    <w:rsid w:val="008A6C48"/>
    <w:rsid w:val="008B2EB3"/>
    <w:rsid w:val="008B30C8"/>
    <w:rsid w:val="008B3550"/>
    <w:rsid w:val="008B3E9C"/>
    <w:rsid w:val="008B57E6"/>
    <w:rsid w:val="008B6F30"/>
    <w:rsid w:val="008B73F5"/>
    <w:rsid w:val="008C0F6A"/>
    <w:rsid w:val="008C4DB8"/>
    <w:rsid w:val="008C65BA"/>
    <w:rsid w:val="008C75E4"/>
    <w:rsid w:val="008D1FF4"/>
    <w:rsid w:val="008D2C56"/>
    <w:rsid w:val="008D7B99"/>
    <w:rsid w:val="008D7E9B"/>
    <w:rsid w:val="008E0353"/>
    <w:rsid w:val="008E0C9B"/>
    <w:rsid w:val="008E6BB1"/>
    <w:rsid w:val="008E776B"/>
    <w:rsid w:val="008F08A5"/>
    <w:rsid w:val="008F0F35"/>
    <w:rsid w:val="008F1950"/>
    <w:rsid w:val="008F1E82"/>
    <w:rsid w:val="008F4F01"/>
    <w:rsid w:val="00905FDF"/>
    <w:rsid w:val="009140F6"/>
    <w:rsid w:val="009166D9"/>
    <w:rsid w:val="00922F52"/>
    <w:rsid w:val="009323C5"/>
    <w:rsid w:val="0093268C"/>
    <w:rsid w:val="00933294"/>
    <w:rsid w:val="00934450"/>
    <w:rsid w:val="009533DD"/>
    <w:rsid w:val="00957649"/>
    <w:rsid w:val="00960131"/>
    <w:rsid w:val="0096257D"/>
    <w:rsid w:val="009665EA"/>
    <w:rsid w:val="00971CA3"/>
    <w:rsid w:val="00976F44"/>
    <w:rsid w:val="00977718"/>
    <w:rsid w:val="00995F94"/>
    <w:rsid w:val="00996EFD"/>
    <w:rsid w:val="009B1F04"/>
    <w:rsid w:val="009B33A5"/>
    <w:rsid w:val="009B6B60"/>
    <w:rsid w:val="009C3A15"/>
    <w:rsid w:val="009D1831"/>
    <w:rsid w:val="009E098E"/>
    <w:rsid w:val="009F6E6C"/>
    <w:rsid w:val="00A0490B"/>
    <w:rsid w:val="00A04F17"/>
    <w:rsid w:val="00A12ABA"/>
    <w:rsid w:val="00A12EE2"/>
    <w:rsid w:val="00A16402"/>
    <w:rsid w:val="00A343C4"/>
    <w:rsid w:val="00A34AC1"/>
    <w:rsid w:val="00A36D71"/>
    <w:rsid w:val="00A4749E"/>
    <w:rsid w:val="00A50D0A"/>
    <w:rsid w:val="00A517AF"/>
    <w:rsid w:val="00A51E01"/>
    <w:rsid w:val="00A537C1"/>
    <w:rsid w:val="00A53F0E"/>
    <w:rsid w:val="00A5406C"/>
    <w:rsid w:val="00A6695B"/>
    <w:rsid w:val="00A72377"/>
    <w:rsid w:val="00A72D6D"/>
    <w:rsid w:val="00A73126"/>
    <w:rsid w:val="00A76CE8"/>
    <w:rsid w:val="00A81BC6"/>
    <w:rsid w:val="00A9372E"/>
    <w:rsid w:val="00A96A00"/>
    <w:rsid w:val="00A97CBA"/>
    <w:rsid w:val="00AA3343"/>
    <w:rsid w:val="00AA45F1"/>
    <w:rsid w:val="00AB3866"/>
    <w:rsid w:val="00AB3F97"/>
    <w:rsid w:val="00AB480E"/>
    <w:rsid w:val="00AB5B79"/>
    <w:rsid w:val="00AB6F89"/>
    <w:rsid w:val="00AB77A2"/>
    <w:rsid w:val="00AC4063"/>
    <w:rsid w:val="00AC553A"/>
    <w:rsid w:val="00AC599C"/>
    <w:rsid w:val="00AC62DE"/>
    <w:rsid w:val="00AD036A"/>
    <w:rsid w:val="00AD171D"/>
    <w:rsid w:val="00AD7680"/>
    <w:rsid w:val="00AE11F3"/>
    <w:rsid w:val="00AE3C74"/>
    <w:rsid w:val="00AF0B0B"/>
    <w:rsid w:val="00AF4CE9"/>
    <w:rsid w:val="00AF57F2"/>
    <w:rsid w:val="00AF6B6A"/>
    <w:rsid w:val="00B002B4"/>
    <w:rsid w:val="00B048F9"/>
    <w:rsid w:val="00B20BFB"/>
    <w:rsid w:val="00B226B7"/>
    <w:rsid w:val="00B253AB"/>
    <w:rsid w:val="00B264EB"/>
    <w:rsid w:val="00B3183B"/>
    <w:rsid w:val="00B337B2"/>
    <w:rsid w:val="00B34B4F"/>
    <w:rsid w:val="00B37B77"/>
    <w:rsid w:val="00B44582"/>
    <w:rsid w:val="00B44683"/>
    <w:rsid w:val="00B55906"/>
    <w:rsid w:val="00B662BC"/>
    <w:rsid w:val="00B6728A"/>
    <w:rsid w:val="00B76778"/>
    <w:rsid w:val="00B87A7A"/>
    <w:rsid w:val="00B93725"/>
    <w:rsid w:val="00B9661F"/>
    <w:rsid w:val="00B969F8"/>
    <w:rsid w:val="00B96EF1"/>
    <w:rsid w:val="00BA0254"/>
    <w:rsid w:val="00BA0651"/>
    <w:rsid w:val="00BA19DF"/>
    <w:rsid w:val="00BA1E15"/>
    <w:rsid w:val="00BA4EC6"/>
    <w:rsid w:val="00BA78D6"/>
    <w:rsid w:val="00BB3E49"/>
    <w:rsid w:val="00BC3891"/>
    <w:rsid w:val="00BC4DFE"/>
    <w:rsid w:val="00BD4675"/>
    <w:rsid w:val="00BD7FC2"/>
    <w:rsid w:val="00BE2A52"/>
    <w:rsid w:val="00BF50CD"/>
    <w:rsid w:val="00C031F5"/>
    <w:rsid w:val="00C103D0"/>
    <w:rsid w:val="00C10A49"/>
    <w:rsid w:val="00C13C96"/>
    <w:rsid w:val="00C14792"/>
    <w:rsid w:val="00C31762"/>
    <w:rsid w:val="00C323EF"/>
    <w:rsid w:val="00C4229B"/>
    <w:rsid w:val="00C46D3A"/>
    <w:rsid w:val="00C47825"/>
    <w:rsid w:val="00C50455"/>
    <w:rsid w:val="00C52ECE"/>
    <w:rsid w:val="00C52F35"/>
    <w:rsid w:val="00C540DF"/>
    <w:rsid w:val="00C606C9"/>
    <w:rsid w:val="00C62B2A"/>
    <w:rsid w:val="00C63027"/>
    <w:rsid w:val="00C677E2"/>
    <w:rsid w:val="00C74025"/>
    <w:rsid w:val="00C81990"/>
    <w:rsid w:val="00C9181D"/>
    <w:rsid w:val="00C950EA"/>
    <w:rsid w:val="00CA145E"/>
    <w:rsid w:val="00CA2870"/>
    <w:rsid w:val="00CA4A81"/>
    <w:rsid w:val="00CA591E"/>
    <w:rsid w:val="00CB3727"/>
    <w:rsid w:val="00CB75F5"/>
    <w:rsid w:val="00CC13D5"/>
    <w:rsid w:val="00CC2E0A"/>
    <w:rsid w:val="00CC3FF0"/>
    <w:rsid w:val="00CD04C9"/>
    <w:rsid w:val="00CD5D54"/>
    <w:rsid w:val="00CE073B"/>
    <w:rsid w:val="00CE7425"/>
    <w:rsid w:val="00CF10E2"/>
    <w:rsid w:val="00CF208A"/>
    <w:rsid w:val="00CF6ABA"/>
    <w:rsid w:val="00D022F1"/>
    <w:rsid w:val="00D02BA3"/>
    <w:rsid w:val="00D040A2"/>
    <w:rsid w:val="00D04DCE"/>
    <w:rsid w:val="00D05D41"/>
    <w:rsid w:val="00D121DD"/>
    <w:rsid w:val="00D14ACA"/>
    <w:rsid w:val="00D17052"/>
    <w:rsid w:val="00D238F6"/>
    <w:rsid w:val="00D2621D"/>
    <w:rsid w:val="00D31032"/>
    <w:rsid w:val="00D31B09"/>
    <w:rsid w:val="00D37942"/>
    <w:rsid w:val="00D4007D"/>
    <w:rsid w:val="00D4088F"/>
    <w:rsid w:val="00D4259C"/>
    <w:rsid w:val="00D4415D"/>
    <w:rsid w:val="00D458AF"/>
    <w:rsid w:val="00D47BB1"/>
    <w:rsid w:val="00D511D3"/>
    <w:rsid w:val="00D52E22"/>
    <w:rsid w:val="00D55806"/>
    <w:rsid w:val="00D87119"/>
    <w:rsid w:val="00D9001E"/>
    <w:rsid w:val="00D911CF"/>
    <w:rsid w:val="00D9312B"/>
    <w:rsid w:val="00D93259"/>
    <w:rsid w:val="00DA148E"/>
    <w:rsid w:val="00DA447C"/>
    <w:rsid w:val="00DA683F"/>
    <w:rsid w:val="00DA69EB"/>
    <w:rsid w:val="00DA7F7B"/>
    <w:rsid w:val="00DB6017"/>
    <w:rsid w:val="00DB77CD"/>
    <w:rsid w:val="00DB78B4"/>
    <w:rsid w:val="00DC0F8B"/>
    <w:rsid w:val="00DC353C"/>
    <w:rsid w:val="00DC6147"/>
    <w:rsid w:val="00DD5B5F"/>
    <w:rsid w:val="00DD6B96"/>
    <w:rsid w:val="00DD71AF"/>
    <w:rsid w:val="00DE5439"/>
    <w:rsid w:val="00E04F3D"/>
    <w:rsid w:val="00E07A6B"/>
    <w:rsid w:val="00E15A1C"/>
    <w:rsid w:val="00E15A29"/>
    <w:rsid w:val="00E15C2C"/>
    <w:rsid w:val="00E15E95"/>
    <w:rsid w:val="00E20F26"/>
    <w:rsid w:val="00E2333C"/>
    <w:rsid w:val="00E24443"/>
    <w:rsid w:val="00E3085F"/>
    <w:rsid w:val="00E36A4D"/>
    <w:rsid w:val="00E371B4"/>
    <w:rsid w:val="00E42190"/>
    <w:rsid w:val="00E42CE7"/>
    <w:rsid w:val="00E50422"/>
    <w:rsid w:val="00E53F53"/>
    <w:rsid w:val="00E543E1"/>
    <w:rsid w:val="00E62D83"/>
    <w:rsid w:val="00E645A2"/>
    <w:rsid w:val="00E702F2"/>
    <w:rsid w:val="00E84125"/>
    <w:rsid w:val="00E854BC"/>
    <w:rsid w:val="00E86382"/>
    <w:rsid w:val="00E94453"/>
    <w:rsid w:val="00E964CA"/>
    <w:rsid w:val="00EA51E0"/>
    <w:rsid w:val="00EA52EF"/>
    <w:rsid w:val="00EA6E23"/>
    <w:rsid w:val="00EB022F"/>
    <w:rsid w:val="00EB0A4B"/>
    <w:rsid w:val="00EB0F93"/>
    <w:rsid w:val="00EB4854"/>
    <w:rsid w:val="00EB5B9B"/>
    <w:rsid w:val="00EB7417"/>
    <w:rsid w:val="00EC1211"/>
    <w:rsid w:val="00ED20BC"/>
    <w:rsid w:val="00ED39E4"/>
    <w:rsid w:val="00EE7131"/>
    <w:rsid w:val="00EF1104"/>
    <w:rsid w:val="00EF1686"/>
    <w:rsid w:val="00EF7641"/>
    <w:rsid w:val="00F0037F"/>
    <w:rsid w:val="00F00904"/>
    <w:rsid w:val="00F0395B"/>
    <w:rsid w:val="00F050F5"/>
    <w:rsid w:val="00F07256"/>
    <w:rsid w:val="00F1416B"/>
    <w:rsid w:val="00F310F1"/>
    <w:rsid w:val="00F344E9"/>
    <w:rsid w:val="00F453BD"/>
    <w:rsid w:val="00F46BC7"/>
    <w:rsid w:val="00F53A50"/>
    <w:rsid w:val="00F60952"/>
    <w:rsid w:val="00F64F9A"/>
    <w:rsid w:val="00F8213A"/>
    <w:rsid w:val="00F84189"/>
    <w:rsid w:val="00F85D70"/>
    <w:rsid w:val="00F95600"/>
    <w:rsid w:val="00F9655A"/>
    <w:rsid w:val="00F96B7E"/>
    <w:rsid w:val="00FA64EB"/>
    <w:rsid w:val="00FB0B80"/>
    <w:rsid w:val="00FB36F5"/>
    <w:rsid w:val="00FC1861"/>
    <w:rsid w:val="00FC3D6C"/>
    <w:rsid w:val="00FC5050"/>
    <w:rsid w:val="00FD06F7"/>
    <w:rsid w:val="00FD1094"/>
    <w:rsid w:val="00FD6F4E"/>
    <w:rsid w:val="00FE50C7"/>
    <w:rsid w:val="00FE5A73"/>
    <w:rsid w:val="00FE5FD5"/>
    <w:rsid w:val="00FE74D0"/>
    <w:rsid w:val="00FF006A"/>
    <w:rsid w:val="00FF1EF5"/>
    <w:rsid w:val="00FF7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693A"/>
  <w15:docId w15:val="{75E2E729-6A13-492C-8BB0-D54A1BD0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A45F1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340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04C9"/>
    <w:pPr>
      <w:ind w:left="720"/>
      <w:contextualSpacing/>
    </w:pPr>
  </w:style>
  <w:style w:type="table" w:customStyle="1" w:styleId="1">
    <w:name w:val="Πλέγμα πίνακα1"/>
    <w:basedOn w:val="a1"/>
    <w:next w:val="a3"/>
    <w:uiPriority w:val="59"/>
    <w:rsid w:val="00E42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2B5B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2B5B02"/>
  </w:style>
  <w:style w:type="paragraph" w:styleId="a6">
    <w:name w:val="footer"/>
    <w:basedOn w:val="a"/>
    <w:link w:val="Char0"/>
    <w:uiPriority w:val="99"/>
    <w:unhideWhenUsed/>
    <w:rsid w:val="002B5B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2B5B02"/>
  </w:style>
  <w:style w:type="table" w:customStyle="1" w:styleId="2">
    <w:name w:val="Πλέγμα πίνακα2"/>
    <w:basedOn w:val="a1"/>
    <w:next w:val="a3"/>
    <w:uiPriority w:val="59"/>
    <w:rsid w:val="00713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6D1527"/>
    <w:rPr>
      <w:sz w:val="16"/>
      <w:szCs w:val="16"/>
    </w:rPr>
  </w:style>
  <w:style w:type="paragraph" w:styleId="a8">
    <w:name w:val="annotation text"/>
    <w:basedOn w:val="a"/>
    <w:link w:val="Char1"/>
    <w:uiPriority w:val="99"/>
    <w:unhideWhenUsed/>
    <w:rsid w:val="006D1527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rsid w:val="006D1527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6D1527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6D1527"/>
    <w:rPr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6D1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6D1527"/>
    <w:rPr>
      <w:rFonts w:ascii="Tahoma" w:hAnsi="Tahoma" w:cs="Tahoma"/>
      <w:sz w:val="16"/>
      <w:szCs w:val="16"/>
    </w:rPr>
  </w:style>
  <w:style w:type="table" w:customStyle="1" w:styleId="21">
    <w:name w:val="Πλέγμα πίνακα21"/>
    <w:basedOn w:val="a1"/>
    <w:next w:val="a3"/>
    <w:uiPriority w:val="59"/>
    <w:rsid w:val="00905FD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Char4"/>
    <w:uiPriority w:val="99"/>
    <w:semiHidden/>
    <w:unhideWhenUsed/>
    <w:rsid w:val="00905FD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Char4">
    <w:name w:val="Κείμενο υποσημείωσης Char"/>
    <w:basedOn w:val="a0"/>
    <w:link w:val="ab"/>
    <w:uiPriority w:val="99"/>
    <w:semiHidden/>
    <w:rsid w:val="00905FDF"/>
    <w:rPr>
      <w:rFonts w:eastAsiaTheme="minorHAnsi"/>
      <w:sz w:val="20"/>
      <w:szCs w:val="20"/>
      <w:lang w:eastAsia="en-US"/>
    </w:rPr>
  </w:style>
  <w:style w:type="character" w:styleId="ac">
    <w:name w:val="footnote reference"/>
    <w:basedOn w:val="a0"/>
    <w:uiPriority w:val="99"/>
    <w:semiHidden/>
    <w:unhideWhenUsed/>
    <w:rsid w:val="00905FDF"/>
    <w:rPr>
      <w:vertAlign w:val="superscript"/>
    </w:rPr>
  </w:style>
  <w:style w:type="paragraph" w:styleId="ad">
    <w:name w:val="Revision"/>
    <w:hidden/>
    <w:uiPriority w:val="99"/>
    <w:semiHidden/>
    <w:rsid w:val="000579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B0E2F-D173-4BF0-AEB7-9BF4A577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ΖΗΝΑΣ ΜΙΧΑΗΛ</dc:creator>
  <cp:lastModifiedBy>Μαρία Σασσάλου</cp:lastModifiedBy>
  <cp:revision>7</cp:revision>
  <cp:lastPrinted>2021-12-22T11:12:00Z</cp:lastPrinted>
  <dcterms:created xsi:type="dcterms:W3CDTF">2024-01-24T13:03:00Z</dcterms:created>
  <dcterms:modified xsi:type="dcterms:W3CDTF">2024-02-15T10:47:00Z</dcterms:modified>
</cp:coreProperties>
</file>